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8D138" w14:textId="77777777" w:rsidR="00D15992" w:rsidRDefault="00D15992">
      <w:pPr>
        <w:overflowPunct/>
        <w:rPr>
          <w:rFonts w:hAnsi="ＭＳ 明朝"/>
        </w:rPr>
      </w:pPr>
      <w:r>
        <w:rPr>
          <w:rFonts w:hAnsi="ＭＳ 明朝" w:hint="eastAsia"/>
        </w:rPr>
        <w:t>様式第１号</w:t>
      </w:r>
      <w:r w:rsidR="009C66FB">
        <w:rPr>
          <w:rFonts w:hAnsi="ＭＳ 明朝" w:hint="eastAsia"/>
        </w:rPr>
        <w:t>（第６</w:t>
      </w:r>
      <w:r>
        <w:rPr>
          <w:rFonts w:hAnsi="ＭＳ 明朝" w:hint="eastAsia"/>
        </w:rPr>
        <w:t>条関係）</w:t>
      </w:r>
    </w:p>
    <w:p w14:paraId="20BF3094" w14:textId="77777777" w:rsidR="00D15992" w:rsidRDefault="00D15992">
      <w:pPr>
        <w:overflowPunct/>
      </w:pPr>
    </w:p>
    <w:p w14:paraId="61B7726F" w14:textId="77777777" w:rsidR="00D15992" w:rsidRDefault="00D15992">
      <w:pPr>
        <w:overflowPunct/>
        <w:spacing w:after="120"/>
        <w:jc w:val="right"/>
      </w:pPr>
      <w:r>
        <w:rPr>
          <w:rFonts w:hint="eastAsia"/>
        </w:rPr>
        <w:t xml:space="preserve">年　　月　　日　</w:t>
      </w:r>
    </w:p>
    <w:p w14:paraId="55ADEFE7" w14:textId="77777777" w:rsidR="00D15992" w:rsidRDefault="00D15992">
      <w:pPr>
        <w:overflowPunct/>
        <w:jc w:val="center"/>
      </w:pPr>
      <w:r>
        <w:rPr>
          <w:rFonts w:hint="eastAsia"/>
        </w:rPr>
        <w:t>日光市浄化槽設置費補助金交付申請書</w:t>
      </w:r>
    </w:p>
    <w:p w14:paraId="0CD95A1F" w14:textId="77777777" w:rsidR="00D15992" w:rsidRDefault="00D15992">
      <w:pPr>
        <w:overflowPunct/>
      </w:pPr>
    </w:p>
    <w:p w14:paraId="09630BA4" w14:textId="77777777" w:rsidR="00D15992" w:rsidRDefault="00D15992">
      <w:pPr>
        <w:overflowPunct/>
      </w:pPr>
      <w:r>
        <w:rPr>
          <w:rFonts w:hint="eastAsia"/>
        </w:rPr>
        <w:t xml:space="preserve">　日光市長　　　　様</w:t>
      </w:r>
    </w:p>
    <w:p w14:paraId="37C244C8" w14:textId="77777777" w:rsidR="00D15992" w:rsidRDefault="00D15992">
      <w:pPr>
        <w:overflowPunct/>
        <w:jc w:val="right"/>
      </w:pPr>
      <w:r>
        <w:rPr>
          <w:rFonts w:hint="eastAsia"/>
          <w:spacing w:val="210"/>
        </w:rPr>
        <w:t>住</w:t>
      </w:r>
      <w:r>
        <w:rPr>
          <w:rFonts w:hint="eastAsia"/>
        </w:rPr>
        <w:t xml:space="preserve">所　　　　　　　　　　　　</w:t>
      </w:r>
    </w:p>
    <w:p w14:paraId="32D57AF5" w14:textId="77777777" w:rsidR="00D15992" w:rsidRDefault="00000000">
      <w:pPr>
        <w:overflowPunct/>
        <w:jc w:val="right"/>
      </w:pPr>
      <w:r>
        <w:rPr>
          <w:noProof/>
        </w:rPr>
        <w:pict w14:anchorId="232F5307">
          <v:oval id="_x0000_s1026" style="position:absolute;left:0;text-align:left;margin-left:398.35pt;margin-top:2.15pt;width:12pt;height:12pt;z-index:1" o:allowincell="f" filled="f" strokeweight=".5pt"/>
        </w:pict>
      </w:r>
      <w:r w:rsidR="00D15992">
        <w:rPr>
          <w:rFonts w:hint="eastAsia"/>
        </w:rPr>
        <w:t xml:space="preserve">申請者　</w:t>
      </w:r>
      <w:r w:rsidR="00D15992">
        <w:rPr>
          <w:rFonts w:hint="eastAsia"/>
          <w:spacing w:val="210"/>
        </w:rPr>
        <w:t>氏</w:t>
      </w:r>
      <w:r w:rsidR="00D15992">
        <w:rPr>
          <w:rFonts w:hint="eastAsia"/>
        </w:rPr>
        <w:t xml:space="preserve">名　　　　　　　　　　印　</w:t>
      </w:r>
    </w:p>
    <w:p w14:paraId="42DADBBA" w14:textId="77777777" w:rsidR="00D15992" w:rsidRDefault="00D15992">
      <w:pPr>
        <w:overflowPunct/>
        <w:jc w:val="right"/>
      </w:pPr>
      <w:r>
        <w:rPr>
          <w:rFonts w:hint="eastAsia"/>
        </w:rPr>
        <w:t xml:space="preserve">電話番号　　　　　　　　　　　　</w:t>
      </w:r>
    </w:p>
    <w:p w14:paraId="612C366D" w14:textId="77777777" w:rsidR="00D15992" w:rsidRDefault="00D15992">
      <w:pPr>
        <w:overflowPunct/>
      </w:pPr>
    </w:p>
    <w:p w14:paraId="7830D4DA" w14:textId="77777777" w:rsidR="00D15992" w:rsidRDefault="00D15992">
      <w:pPr>
        <w:overflowPunct/>
        <w:spacing w:line="240" w:lineRule="exact"/>
      </w:pPr>
      <w:r>
        <w:rPr>
          <w:rFonts w:hint="eastAsia"/>
        </w:rPr>
        <w:t xml:space="preserve">　　日光市浄化槽設置費</w:t>
      </w:r>
      <w:r w:rsidR="009C66FB">
        <w:rPr>
          <w:rFonts w:hint="eastAsia"/>
        </w:rPr>
        <w:t>補助金交付要綱第６</w:t>
      </w:r>
      <w:r>
        <w:rPr>
          <w:rFonts w:hint="eastAsia"/>
        </w:rPr>
        <w:t>条の規定により、次のとおり申請します。</w:t>
      </w:r>
    </w:p>
    <w:p w14:paraId="0462A68F" w14:textId="77777777" w:rsidR="00D15992" w:rsidRDefault="00D15992">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988"/>
        <w:gridCol w:w="1254"/>
        <w:gridCol w:w="3004"/>
      </w:tblGrid>
      <w:tr w:rsidR="00D15992" w14:paraId="2A593ED8" w14:textId="77777777">
        <w:tblPrEx>
          <w:tblCellMar>
            <w:top w:w="0" w:type="dxa"/>
            <w:bottom w:w="0" w:type="dxa"/>
          </w:tblCellMar>
        </w:tblPrEx>
        <w:trPr>
          <w:trHeight w:val="658"/>
        </w:trPr>
        <w:tc>
          <w:tcPr>
            <w:tcW w:w="1274" w:type="dxa"/>
            <w:vAlign w:val="center"/>
          </w:tcPr>
          <w:p w14:paraId="579C7D10" w14:textId="77777777" w:rsidR="00D15992" w:rsidRDefault="00D15992">
            <w:pPr>
              <w:overflowPunct/>
              <w:jc w:val="distribute"/>
            </w:pPr>
            <w:r>
              <w:rPr>
                <w:rFonts w:hint="eastAsia"/>
              </w:rPr>
              <w:t>補助金交付申請額</w:t>
            </w:r>
          </w:p>
        </w:tc>
        <w:tc>
          <w:tcPr>
            <w:tcW w:w="2988" w:type="dxa"/>
            <w:vAlign w:val="center"/>
          </w:tcPr>
          <w:p w14:paraId="2976A2BC" w14:textId="77777777" w:rsidR="00D15992" w:rsidRDefault="00D15992">
            <w:pPr>
              <w:overflowPunct/>
              <w:jc w:val="right"/>
            </w:pPr>
            <w:r>
              <w:rPr>
                <w:rFonts w:hint="eastAsia"/>
              </w:rPr>
              <w:t>円</w:t>
            </w:r>
          </w:p>
        </w:tc>
        <w:tc>
          <w:tcPr>
            <w:tcW w:w="1254" w:type="dxa"/>
            <w:vAlign w:val="center"/>
          </w:tcPr>
          <w:p w14:paraId="474DCA8E" w14:textId="77777777" w:rsidR="00D15992" w:rsidRDefault="00D15992">
            <w:pPr>
              <w:overflowPunct/>
              <w:jc w:val="distribute"/>
            </w:pPr>
            <w:r>
              <w:rPr>
                <w:rFonts w:hint="eastAsia"/>
              </w:rPr>
              <w:t>設置費</w:t>
            </w:r>
          </w:p>
        </w:tc>
        <w:tc>
          <w:tcPr>
            <w:tcW w:w="3004" w:type="dxa"/>
            <w:vAlign w:val="center"/>
          </w:tcPr>
          <w:p w14:paraId="0E6095A3" w14:textId="77777777" w:rsidR="00D15992" w:rsidRDefault="00D15992">
            <w:pPr>
              <w:overflowPunct/>
              <w:jc w:val="right"/>
            </w:pPr>
            <w:r>
              <w:rPr>
                <w:rFonts w:hint="eastAsia"/>
              </w:rPr>
              <w:t>円</w:t>
            </w:r>
          </w:p>
        </w:tc>
      </w:tr>
      <w:tr w:rsidR="00D15992" w14:paraId="765BD36C" w14:textId="77777777">
        <w:tblPrEx>
          <w:tblCellMar>
            <w:top w:w="0" w:type="dxa"/>
            <w:bottom w:w="0" w:type="dxa"/>
          </w:tblCellMar>
        </w:tblPrEx>
        <w:trPr>
          <w:trHeight w:val="657"/>
        </w:trPr>
        <w:tc>
          <w:tcPr>
            <w:tcW w:w="1274" w:type="dxa"/>
            <w:vAlign w:val="center"/>
          </w:tcPr>
          <w:p w14:paraId="3CCCB9E3" w14:textId="77777777" w:rsidR="00D15992" w:rsidRDefault="00D15992">
            <w:pPr>
              <w:overflowPunct/>
              <w:jc w:val="distribute"/>
            </w:pPr>
            <w:r>
              <w:rPr>
                <w:rFonts w:hint="eastAsia"/>
              </w:rPr>
              <w:t>対象人員</w:t>
            </w:r>
          </w:p>
        </w:tc>
        <w:tc>
          <w:tcPr>
            <w:tcW w:w="2988" w:type="dxa"/>
            <w:vAlign w:val="center"/>
          </w:tcPr>
          <w:p w14:paraId="15041601" w14:textId="77777777" w:rsidR="00D15992" w:rsidRDefault="00D15992">
            <w:pPr>
              <w:overflowPunct/>
              <w:jc w:val="right"/>
            </w:pPr>
            <w:r>
              <w:rPr>
                <w:rFonts w:hint="eastAsia"/>
              </w:rPr>
              <w:t>人</w:t>
            </w:r>
          </w:p>
        </w:tc>
        <w:tc>
          <w:tcPr>
            <w:tcW w:w="1254" w:type="dxa"/>
            <w:vAlign w:val="center"/>
          </w:tcPr>
          <w:p w14:paraId="58CCE45A" w14:textId="77777777" w:rsidR="00D15992" w:rsidRDefault="00D15992">
            <w:pPr>
              <w:overflowPunct/>
              <w:jc w:val="distribute"/>
            </w:pPr>
            <w:r>
              <w:rPr>
                <w:rFonts w:hint="eastAsia"/>
              </w:rPr>
              <w:t>人槽区分</w:t>
            </w:r>
          </w:p>
        </w:tc>
        <w:tc>
          <w:tcPr>
            <w:tcW w:w="3004" w:type="dxa"/>
            <w:vAlign w:val="center"/>
          </w:tcPr>
          <w:p w14:paraId="47612F2E" w14:textId="77777777" w:rsidR="00D15992" w:rsidRDefault="00D15992">
            <w:pPr>
              <w:overflowPunct/>
              <w:jc w:val="right"/>
            </w:pPr>
            <w:r>
              <w:rPr>
                <w:rFonts w:hint="eastAsia"/>
              </w:rPr>
              <w:t>人槽</w:t>
            </w:r>
          </w:p>
        </w:tc>
      </w:tr>
      <w:tr w:rsidR="00D15992" w14:paraId="2E651925" w14:textId="77777777">
        <w:tblPrEx>
          <w:tblCellMar>
            <w:top w:w="0" w:type="dxa"/>
            <w:bottom w:w="0" w:type="dxa"/>
          </w:tblCellMar>
        </w:tblPrEx>
        <w:trPr>
          <w:trHeight w:val="657"/>
        </w:trPr>
        <w:tc>
          <w:tcPr>
            <w:tcW w:w="1274" w:type="dxa"/>
            <w:vAlign w:val="center"/>
          </w:tcPr>
          <w:p w14:paraId="3BCABCA9" w14:textId="77777777" w:rsidR="00D15992" w:rsidRDefault="00D15992">
            <w:pPr>
              <w:overflowPunct/>
              <w:jc w:val="distribute"/>
            </w:pPr>
            <w:r>
              <w:rPr>
                <w:rFonts w:hint="eastAsia"/>
              </w:rPr>
              <w:t>設置場所</w:t>
            </w:r>
          </w:p>
        </w:tc>
        <w:tc>
          <w:tcPr>
            <w:tcW w:w="2988" w:type="dxa"/>
            <w:vAlign w:val="center"/>
          </w:tcPr>
          <w:p w14:paraId="6BB484EC" w14:textId="77777777" w:rsidR="00D15992" w:rsidRDefault="00D15992">
            <w:pPr>
              <w:overflowPunct/>
            </w:pPr>
            <w:r>
              <w:rPr>
                <w:rFonts w:hint="eastAsia"/>
              </w:rPr>
              <w:t xml:space="preserve">　</w:t>
            </w:r>
          </w:p>
        </w:tc>
        <w:tc>
          <w:tcPr>
            <w:tcW w:w="1254" w:type="dxa"/>
            <w:vAlign w:val="center"/>
          </w:tcPr>
          <w:p w14:paraId="075C304C" w14:textId="77777777" w:rsidR="00D15992" w:rsidRDefault="00D15992">
            <w:pPr>
              <w:overflowPunct/>
              <w:jc w:val="distribute"/>
            </w:pPr>
            <w:r>
              <w:rPr>
                <w:rFonts w:hint="eastAsia"/>
              </w:rPr>
              <w:t>放流先</w:t>
            </w:r>
          </w:p>
        </w:tc>
        <w:tc>
          <w:tcPr>
            <w:tcW w:w="3004" w:type="dxa"/>
          </w:tcPr>
          <w:p w14:paraId="76B59013" w14:textId="77777777" w:rsidR="00D15992" w:rsidRDefault="00D15992">
            <w:pPr>
              <w:overflowPunct/>
            </w:pPr>
            <w:r>
              <w:rPr>
                <w:rFonts w:hint="eastAsia"/>
              </w:rPr>
              <w:t xml:space="preserve">　</w:t>
            </w:r>
          </w:p>
        </w:tc>
      </w:tr>
      <w:tr w:rsidR="00D15992" w14:paraId="099339E0" w14:textId="77777777">
        <w:tblPrEx>
          <w:tblCellMar>
            <w:top w:w="0" w:type="dxa"/>
            <w:bottom w:w="0" w:type="dxa"/>
          </w:tblCellMar>
        </w:tblPrEx>
        <w:trPr>
          <w:cantSplit/>
          <w:trHeight w:val="670"/>
        </w:trPr>
        <w:tc>
          <w:tcPr>
            <w:tcW w:w="1274" w:type="dxa"/>
            <w:vAlign w:val="center"/>
          </w:tcPr>
          <w:p w14:paraId="77827E2C" w14:textId="77777777" w:rsidR="00D15992" w:rsidRDefault="00D15992">
            <w:pPr>
              <w:overflowPunct/>
              <w:jc w:val="distribute"/>
            </w:pPr>
            <w:r>
              <w:rPr>
                <w:rFonts w:hint="eastAsia"/>
              </w:rPr>
              <w:t>予定工期</w:t>
            </w:r>
          </w:p>
        </w:tc>
        <w:tc>
          <w:tcPr>
            <w:tcW w:w="7246" w:type="dxa"/>
            <w:gridSpan w:val="3"/>
            <w:vAlign w:val="center"/>
          </w:tcPr>
          <w:p w14:paraId="642F671A" w14:textId="77777777" w:rsidR="00D15992" w:rsidRDefault="00D15992">
            <w:pPr>
              <w:overflowPunct/>
              <w:jc w:val="center"/>
            </w:pPr>
            <w:r>
              <w:rPr>
                <w:rFonts w:hint="eastAsia"/>
              </w:rPr>
              <w:t xml:space="preserve">　　年　　　　月　　　　日～　　　　　年　　　　月　　　　日</w:t>
            </w:r>
          </w:p>
        </w:tc>
      </w:tr>
      <w:tr w:rsidR="00D15992" w14:paraId="73424146" w14:textId="77777777">
        <w:tblPrEx>
          <w:tblCellMar>
            <w:top w:w="0" w:type="dxa"/>
            <w:bottom w:w="0" w:type="dxa"/>
          </w:tblCellMar>
        </w:tblPrEx>
        <w:trPr>
          <w:cantSplit/>
          <w:trHeight w:val="655"/>
        </w:trPr>
        <w:tc>
          <w:tcPr>
            <w:tcW w:w="1274" w:type="dxa"/>
            <w:vMerge w:val="restart"/>
            <w:vAlign w:val="center"/>
          </w:tcPr>
          <w:p w14:paraId="701FE94A" w14:textId="77777777" w:rsidR="00D15992" w:rsidRDefault="00D15992">
            <w:pPr>
              <w:overflowPunct/>
              <w:jc w:val="distribute"/>
            </w:pPr>
            <w:r>
              <w:rPr>
                <w:rFonts w:hint="eastAsia"/>
              </w:rPr>
              <w:t>施工業者</w:t>
            </w:r>
          </w:p>
        </w:tc>
        <w:tc>
          <w:tcPr>
            <w:tcW w:w="7246" w:type="dxa"/>
            <w:gridSpan w:val="3"/>
            <w:vAlign w:val="center"/>
          </w:tcPr>
          <w:p w14:paraId="1345AE74" w14:textId="77777777" w:rsidR="00D15992" w:rsidRDefault="00D15992">
            <w:pPr>
              <w:overflowPunct/>
            </w:pPr>
            <w:r>
              <w:rPr>
                <w:rFonts w:hint="eastAsia"/>
                <w:spacing w:val="105"/>
              </w:rPr>
              <w:t>住</w:t>
            </w:r>
            <w:r>
              <w:rPr>
                <w:rFonts w:hint="eastAsia"/>
              </w:rPr>
              <w:t>所</w:t>
            </w:r>
          </w:p>
        </w:tc>
      </w:tr>
      <w:tr w:rsidR="00D15992" w14:paraId="55A2E9B4" w14:textId="77777777">
        <w:tblPrEx>
          <w:tblCellMar>
            <w:top w:w="0" w:type="dxa"/>
            <w:bottom w:w="0" w:type="dxa"/>
          </w:tblCellMar>
        </w:tblPrEx>
        <w:trPr>
          <w:cantSplit/>
          <w:trHeight w:val="668"/>
        </w:trPr>
        <w:tc>
          <w:tcPr>
            <w:tcW w:w="1274" w:type="dxa"/>
            <w:vMerge/>
          </w:tcPr>
          <w:p w14:paraId="4FCF0FEB" w14:textId="77777777" w:rsidR="00D15992" w:rsidRDefault="00D15992">
            <w:pPr>
              <w:overflowPunct/>
            </w:pPr>
          </w:p>
        </w:tc>
        <w:tc>
          <w:tcPr>
            <w:tcW w:w="7246" w:type="dxa"/>
            <w:gridSpan w:val="3"/>
            <w:vAlign w:val="center"/>
          </w:tcPr>
          <w:p w14:paraId="55A27D04" w14:textId="77777777" w:rsidR="00D15992" w:rsidRDefault="00D15992">
            <w:pPr>
              <w:overflowPunct/>
            </w:pPr>
            <w:r>
              <w:rPr>
                <w:rFonts w:hint="eastAsia"/>
                <w:spacing w:val="105"/>
              </w:rPr>
              <w:t>氏</w:t>
            </w:r>
            <w:r>
              <w:rPr>
                <w:rFonts w:hint="eastAsia"/>
              </w:rPr>
              <w:t>名　　　　　　　　　　　　　　　　　電話番号</w:t>
            </w:r>
          </w:p>
        </w:tc>
      </w:tr>
    </w:tbl>
    <w:p w14:paraId="65EC83C4" w14:textId="77777777" w:rsidR="00D15992" w:rsidRDefault="00D15992">
      <w:pPr>
        <w:overflowPunct/>
        <w:spacing w:before="120"/>
      </w:pPr>
      <w:r>
        <w:rPr>
          <w:rFonts w:hint="eastAsia"/>
        </w:rPr>
        <w:t>※添付書類</w:t>
      </w:r>
    </w:p>
    <w:p w14:paraId="3D87ED31" w14:textId="77777777" w:rsidR="00D15992" w:rsidRDefault="00D15992">
      <w:pPr>
        <w:overflowPunct/>
        <w:ind w:left="527" w:hanging="527"/>
      </w:pPr>
      <w:r>
        <w:rPr>
          <w:rFonts w:hint="eastAsia"/>
        </w:rPr>
        <w:t xml:space="preserve">　（１）　審査期間を経過した浄化槽設置届書の写し又は浄化槽仕様書の写し</w:t>
      </w:r>
    </w:p>
    <w:p w14:paraId="22A3355D" w14:textId="77777777" w:rsidR="00D15992" w:rsidRDefault="00D15992">
      <w:pPr>
        <w:overflowPunct/>
        <w:ind w:left="527" w:hanging="527"/>
      </w:pPr>
      <w:r>
        <w:rPr>
          <w:rFonts w:hint="eastAsia"/>
        </w:rPr>
        <w:t xml:space="preserve">　（２）　浄化槽の構造図</w:t>
      </w:r>
    </w:p>
    <w:p w14:paraId="6A42EBFA" w14:textId="77777777" w:rsidR="00D15992" w:rsidRDefault="00D15992">
      <w:pPr>
        <w:overflowPunct/>
        <w:ind w:left="527" w:hanging="527"/>
      </w:pPr>
      <w:r>
        <w:rPr>
          <w:rFonts w:hint="eastAsia"/>
        </w:rPr>
        <w:t xml:space="preserve">　（３）　設置場所の案内図及び配置図（配管図）</w:t>
      </w:r>
    </w:p>
    <w:p w14:paraId="2463C2B1" w14:textId="77777777" w:rsidR="00D15992" w:rsidRDefault="00D15992">
      <w:pPr>
        <w:overflowPunct/>
        <w:ind w:left="527" w:hanging="527"/>
      </w:pPr>
      <w:r>
        <w:rPr>
          <w:rFonts w:hint="eastAsia"/>
        </w:rPr>
        <w:t xml:space="preserve">　（４）　工事請負契約書及び見積書の写し</w:t>
      </w:r>
    </w:p>
    <w:p w14:paraId="2230D738" w14:textId="77777777" w:rsidR="00D15992" w:rsidRDefault="00D15992">
      <w:pPr>
        <w:overflowPunct/>
        <w:ind w:left="527" w:hanging="527"/>
      </w:pPr>
      <w:r>
        <w:rPr>
          <w:rFonts w:hint="eastAsia"/>
        </w:rPr>
        <w:t xml:space="preserve">　（５）　法定検査依頼書の写し（浄化槽法第７条関係）</w:t>
      </w:r>
    </w:p>
    <w:p w14:paraId="46BD4DCB" w14:textId="77777777" w:rsidR="00D15992" w:rsidRDefault="00D15992">
      <w:pPr>
        <w:overflowPunct/>
        <w:ind w:left="527" w:hanging="527"/>
      </w:pPr>
      <w:r>
        <w:rPr>
          <w:rFonts w:hint="eastAsia"/>
        </w:rPr>
        <w:t xml:space="preserve">　（６）　</w:t>
      </w:r>
      <w:r>
        <w:rPr>
          <w:rFonts w:hint="eastAsia"/>
          <w:u w:val="single"/>
        </w:rPr>
        <w:t>住宅の賃借人が当該住宅に浄化槽をを設置する場合は、</w:t>
      </w:r>
      <w:r>
        <w:rPr>
          <w:rFonts w:hint="eastAsia"/>
        </w:rPr>
        <w:t>当該住宅の賃貸人の承諾書</w:t>
      </w:r>
    </w:p>
    <w:p w14:paraId="675E4567" w14:textId="77777777" w:rsidR="00D15992" w:rsidRDefault="00D15992">
      <w:pPr>
        <w:overflowPunct/>
        <w:ind w:left="527" w:hanging="527"/>
      </w:pPr>
      <w:r>
        <w:rPr>
          <w:rFonts w:hint="eastAsia"/>
        </w:rPr>
        <w:t xml:space="preserve">　（７）　</w:t>
      </w:r>
      <w:r>
        <w:rPr>
          <w:u w:val="single"/>
        </w:rPr>
        <w:t>10</w:t>
      </w:r>
      <w:r>
        <w:rPr>
          <w:rFonts w:hint="eastAsia"/>
          <w:u w:val="single"/>
        </w:rPr>
        <w:t>人槽以下の浄化槽を設置する場合は、</w:t>
      </w:r>
      <w:r>
        <w:rPr>
          <w:rFonts w:hint="eastAsia"/>
        </w:rPr>
        <w:t>当該浄化槽の登録証の写し、登録浄化槽管理票（</w:t>
      </w:r>
      <w:r>
        <w:t>C</w:t>
      </w:r>
      <w:r>
        <w:rPr>
          <w:rFonts w:hint="eastAsia"/>
        </w:rPr>
        <w:t>票）及び保証登録証</w:t>
      </w:r>
    </w:p>
    <w:p w14:paraId="26996666" w14:textId="77777777" w:rsidR="00D15992" w:rsidRDefault="00D15992">
      <w:pPr>
        <w:overflowPunct/>
        <w:ind w:left="527" w:hanging="527"/>
      </w:pPr>
      <w:r>
        <w:rPr>
          <w:rFonts w:hint="eastAsia"/>
        </w:rPr>
        <w:t xml:space="preserve">　（８）　工事監督を担当する者の浄化槽設備士免状の写し</w:t>
      </w:r>
    </w:p>
    <w:p w14:paraId="65FA12B2" w14:textId="77777777" w:rsidR="00D15992" w:rsidRDefault="00D15992">
      <w:pPr>
        <w:overflowPunct/>
        <w:ind w:left="527" w:hanging="527"/>
      </w:pPr>
      <w:r>
        <w:rPr>
          <w:rFonts w:hint="eastAsia"/>
        </w:rPr>
        <w:t xml:space="preserve">　（９）　</w:t>
      </w:r>
      <w:r>
        <w:rPr>
          <w:rFonts w:hint="eastAsia"/>
          <w:u w:val="single"/>
        </w:rPr>
        <w:t>工事監督を担当する者が昭和</w:t>
      </w:r>
      <w:r>
        <w:rPr>
          <w:u w:val="single"/>
        </w:rPr>
        <w:t>62</w:t>
      </w:r>
      <w:r>
        <w:rPr>
          <w:rFonts w:hint="eastAsia"/>
          <w:u w:val="single"/>
        </w:rPr>
        <w:t>年度以前に浄化槽設置士の資格を取得した者である場合は、</w:t>
      </w:r>
      <w:r>
        <w:rPr>
          <w:rFonts w:hint="eastAsia"/>
        </w:rPr>
        <w:t>その者に係る小規模合併処理浄化槽施工技術特別講習会修了書の写し</w:t>
      </w:r>
    </w:p>
    <w:p w14:paraId="45AC26FB" w14:textId="77777777" w:rsidR="00D15992" w:rsidRDefault="00D15992">
      <w:pPr>
        <w:overflowPunct/>
        <w:ind w:left="527" w:hanging="527"/>
      </w:pPr>
      <w:r>
        <w:rPr>
          <w:rFonts w:hint="eastAsia"/>
        </w:rPr>
        <w:t xml:space="preserve">　（</w:t>
      </w:r>
      <w:r>
        <w:t>10</w:t>
      </w:r>
      <w:r>
        <w:rPr>
          <w:rFonts w:hint="eastAsia"/>
        </w:rPr>
        <w:t>）　市税等完納確認書</w:t>
      </w:r>
    </w:p>
    <w:p w14:paraId="78604FBC" w14:textId="77777777" w:rsidR="00D15992" w:rsidRDefault="00D15992">
      <w:pPr>
        <w:overflowPunct/>
        <w:ind w:left="527" w:hanging="527"/>
      </w:pPr>
      <w:r>
        <w:rPr>
          <w:rFonts w:hint="eastAsia"/>
        </w:rPr>
        <w:t xml:space="preserve">　（</w:t>
      </w:r>
      <w:r>
        <w:t>11</w:t>
      </w:r>
      <w:r>
        <w:rPr>
          <w:rFonts w:hint="eastAsia"/>
        </w:rPr>
        <w:t>）　納付状況調査同意書</w:t>
      </w:r>
      <w:r>
        <w:t>(</w:t>
      </w:r>
      <w:r>
        <w:rPr>
          <w:rFonts w:hint="eastAsia"/>
        </w:rPr>
        <w:t>様式第</w:t>
      </w:r>
      <w:r>
        <w:t>2</w:t>
      </w:r>
      <w:r>
        <w:rPr>
          <w:rFonts w:hint="eastAsia"/>
        </w:rPr>
        <w:t>号</w:t>
      </w:r>
      <w:r>
        <w:t>)</w:t>
      </w:r>
    </w:p>
    <w:p w14:paraId="21DFD65C" w14:textId="77777777" w:rsidR="00D15992" w:rsidRDefault="00D15992">
      <w:pPr>
        <w:numPr>
          <w:ins w:id="0" w:author="Unknown" w:date="2008-05-21T14:36:00Z"/>
        </w:numPr>
        <w:overflowPunct/>
        <w:ind w:left="527" w:hanging="527"/>
      </w:pPr>
      <w:r>
        <w:rPr>
          <w:rFonts w:hint="eastAsia"/>
        </w:rPr>
        <w:t xml:space="preserve">　（</w:t>
      </w:r>
      <w:r>
        <w:t>12</w:t>
      </w:r>
      <w:r>
        <w:rPr>
          <w:rFonts w:hint="eastAsia"/>
        </w:rPr>
        <w:t>）　その他市長が必要と認めた書類</w:t>
      </w:r>
    </w:p>
    <w:sectPr w:rsidR="00D15992">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C0B0E" w14:textId="77777777" w:rsidR="00077742" w:rsidRDefault="00077742" w:rsidP="0078160C">
      <w:r>
        <w:separator/>
      </w:r>
    </w:p>
  </w:endnote>
  <w:endnote w:type="continuationSeparator" w:id="0">
    <w:p w14:paraId="1FA87A0D" w14:textId="77777777" w:rsidR="00077742" w:rsidRDefault="00077742" w:rsidP="0078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399C" w14:textId="77777777" w:rsidR="00D15992" w:rsidRDefault="00D1599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C0EA6B" w14:textId="77777777" w:rsidR="00D15992" w:rsidRDefault="00D1599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760B5" w14:textId="77777777" w:rsidR="00077742" w:rsidRDefault="00077742" w:rsidP="0078160C">
      <w:r>
        <w:separator/>
      </w:r>
    </w:p>
  </w:footnote>
  <w:footnote w:type="continuationSeparator" w:id="0">
    <w:p w14:paraId="20103B32" w14:textId="77777777" w:rsidR="00077742" w:rsidRDefault="00077742" w:rsidP="0078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992"/>
    <w:rsid w:val="00077742"/>
    <w:rsid w:val="00223ABA"/>
    <w:rsid w:val="0078160C"/>
    <w:rsid w:val="0081783C"/>
    <w:rsid w:val="009C66FB"/>
    <w:rsid w:val="00D1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45C588E"/>
  <w14:defaultImageDpi w14:val="0"/>
  <w15:docId w15:val="{1845BF14-4167-432E-B935-3AF53643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(株)ぎょうせい</dc:creator>
  <cp:keywords/>
  <dc:description/>
  <cp:lastModifiedBy>福田靖子</cp:lastModifiedBy>
  <cp:revision>2</cp:revision>
  <cp:lastPrinted>2001-10-05T07:32:00Z</cp:lastPrinted>
  <dcterms:created xsi:type="dcterms:W3CDTF">2026-02-26T07:50:00Z</dcterms:created>
  <dcterms:modified xsi:type="dcterms:W3CDTF">2026-02-26T07:50:00Z</dcterms:modified>
</cp:coreProperties>
</file>